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95C4" w14:textId="2426EE8F" w:rsidR="00E04F51" w:rsidRDefault="00E72675" w:rsidP="00E04F51">
      <w:pPr>
        <w:jc w:val="center"/>
        <w:rPr>
          <w:ins w:id="0" w:author="Hayley Ingram" w:date="2024-10-10T19:42:00Z" w16du:dateUtc="2024-10-10T18:42:00Z"/>
          <w:sz w:val="40"/>
          <w:szCs w:val="40"/>
        </w:rPr>
      </w:pPr>
      <w:ins w:id="1" w:author="Hayley Ingram" w:date="2024-10-10T19:39:00Z" w16du:dateUtc="2024-10-10T18:39:00Z">
        <w:r w:rsidRPr="00E72675">
          <w:rPr>
            <w:sz w:val="40"/>
            <w:szCs w:val="40"/>
            <w:rPrChange w:id="2" w:author="Hayley Ingram" w:date="2024-10-10T19:42:00Z" w16du:dateUtc="2024-10-10T18:42:00Z">
              <w:rPr>
                <w:sz w:val="28"/>
                <w:szCs w:val="28"/>
              </w:rPr>
            </w:rPrChange>
          </w:rPr>
          <w:t xml:space="preserve">Darnaway Ride 2024 6km </w:t>
        </w:r>
        <w:proofErr w:type="spellStart"/>
        <w:r w:rsidRPr="00E72675">
          <w:rPr>
            <w:sz w:val="40"/>
            <w:szCs w:val="40"/>
            <w:rPrChange w:id="3" w:author="Hayley Ingram" w:date="2024-10-10T19:42:00Z" w16du:dateUtc="2024-10-10T18:42:00Z">
              <w:rPr>
                <w:sz w:val="28"/>
                <w:szCs w:val="28"/>
              </w:rPr>
            </w:rPrChange>
          </w:rPr>
          <w:t>Talkthrough</w:t>
        </w:r>
      </w:ins>
      <w:proofErr w:type="spellEnd"/>
    </w:p>
    <w:p w14:paraId="3387AAC1" w14:textId="77777777" w:rsidR="00E72675" w:rsidRPr="00E72675" w:rsidRDefault="00E72675" w:rsidP="00E04F51">
      <w:pPr>
        <w:jc w:val="center"/>
        <w:rPr>
          <w:sz w:val="40"/>
          <w:szCs w:val="40"/>
          <w:rPrChange w:id="4" w:author="Hayley Ingram" w:date="2024-10-10T19:42:00Z" w16du:dateUtc="2024-10-10T18:42:00Z">
            <w:rPr>
              <w:sz w:val="28"/>
              <w:szCs w:val="28"/>
            </w:rPr>
          </w:rPrChange>
        </w:rPr>
      </w:pPr>
    </w:p>
    <w:p w14:paraId="3C3A1AC7" w14:textId="1CD2C81A" w:rsidR="0066195C" w:rsidRPr="0066195C" w:rsidRDefault="00E04F51" w:rsidP="00E04F51">
      <w:pPr>
        <w:rPr>
          <w:sz w:val="32"/>
          <w:szCs w:val="32"/>
        </w:rPr>
      </w:pPr>
      <w:r w:rsidRPr="0066195C">
        <w:rPr>
          <w:sz w:val="32"/>
          <w:szCs w:val="32"/>
        </w:rPr>
        <w:t xml:space="preserve">Turn right from venue. Go SO through gates. </w:t>
      </w:r>
      <w:r w:rsidR="00636EB8">
        <w:rPr>
          <w:sz w:val="32"/>
          <w:szCs w:val="32"/>
        </w:rPr>
        <w:t xml:space="preserve">Turn left onto </w:t>
      </w:r>
      <w:r w:rsidR="004039D4">
        <w:rPr>
          <w:sz w:val="32"/>
          <w:szCs w:val="32"/>
        </w:rPr>
        <w:t xml:space="preserve">the last </w:t>
      </w:r>
      <w:r w:rsidR="00636EB8">
        <w:rPr>
          <w:sz w:val="32"/>
          <w:szCs w:val="32"/>
        </w:rPr>
        <w:t xml:space="preserve">forest track at the end of forest section and </w:t>
      </w:r>
      <w:r w:rsidR="00636EB8" w:rsidRPr="004039D4">
        <w:rPr>
          <w:sz w:val="32"/>
          <w:szCs w:val="32"/>
          <w:u w:val="single"/>
        </w:rPr>
        <w:t>before</w:t>
      </w:r>
      <w:r w:rsidR="00636EB8">
        <w:rPr>
          <w:sz w:val="32"/>
          <w:szCs w:val="32"/>
        </w:rPr>
        <w:t xml:space="preserve"> the open farmland and the estate offices on your right.</w:t>
      </w:r>
    </w:p>
    <w:p w14:paraId="64F1D528" w14:textId="77777777" w:rsidR="006F36FD" w:rsidRDefault="00636EB8" w:rsidP="00E04F51">
      <w:pPr>
        <w:rPr>
          <w:sz w:val="32"/>
          <w:szCs w:val="32"/>
        </w:rPr>
      </w:pPr>
      <w:r>
        <w:rPr>
          <w:sz w:val="32"/>
          <w:szCs w:val="32"/>
        </w:rPr>
        <w:t>At junction, bear</w:t>
      </w:r>
      <w:r w:rsidR="00601877">
        <w:rPr>
          <w:sz w:val="32"/>
          <w:szCs w:val="32"/>
        </w:rPr>
        <w:t xml:space="preserve"> right onto the track running beside the river (middle track).   </w:t>
      </w:r>
    </w:p>
    <w:p w14:paraId="776063E9" w14:textId="77777777" w:rsidR="00180D67" w:rsidRDefault="00180D67" w:rsidP="00E04F51">
      <w:pPr>
        <w:rPr>
          <w:sz w:val="32"/>
          <w:szCs w:val="32"/>
        </w:rPr>
      </w:pPr>
      <w:r>
        <w:rPr>
          <w:sz w:val="32"/>
          <w:szCs w:val="32"/>
        </w:rPr>
        <w:t>Continue straight on past 4 small side tracks on right.</w:t>
      </w:r>
    </w:p>
    <w:p w14:paraId="1D2AEE9A" w14:textId="77777777" w:rsidR="00180D67" w:rsidRDefault="00180D67" w:rsidP="00E04F51">
      <w:pPr>
        <w:rPr>
          <w:sz w:val="32"/>
          <w:szCs w:val="32"/>
        </w:rPr>
      </w:pPr>
      <w:r>
        <w:rPr>
          <w:sz w:val="32"/>
          <w:szCs w:val="32"/>
        </w:rPr>
        <w:t xml:space="preserve">Take right turn at end of this track. </w:t>
      </w:r>
    </w:p>
    <w:p w14:paraId="103AE8A8" w14:textId="77777777" w:rsidR="00180D67" w:rsidRDefault="00180D67" w:rsidP="00E04F51">
      <w:pPr>
        <w:rPr>
          <w:sz w:val="32"/>
          <w:szCs w:val="32"/>
        </w:rPr>
      </w:pPr>
      <w:r>
        <w:rPr>
          <w:sz w:val="32"/>
          <w:szCs w:val="32"/>
        </w:rPr>
        <w:t>Bear right at next junction.</w:t>
      </w:r>
    </w:p>
    <w:p w14:paraId="75CAE47E" w14:textId="7C08529E" w:rsidR="00180D67" w:rsidRDefault="00180D67" w:rsidP="00E04F51">
      <w:pPr>
        <w:rPr>
          <w:sz w:val="32"/>
          <w:szCs w:val="32"/>
        </w:rPr>
      </w:pPr>
      <w:r>
        <w:rPr>
          <w:sz w:val="32"/>
          <w:szCs w:val="32"/>
        </w:rPr>
        <w:t>Cont</w:t>
      </w:r>
      <w:r w:rsidR="00E72675">
        <w:rPr>
          <w:sz w:val="32"/>
          <w:szCs w:val="32"/>
        </w:rPr>
        <w:t xml:space="preserve">inue </w:t>
      </w:r>
      <w:r>
        <w:rPr>
          <w:sz w:val="32"/>
          <w:szCs w:val="32"/>
        </w:rPr>
        <w:t xml:space="preserve">straight on this track until you come out of the woods. Do not turn off on any side track.  </w:t>
      </w:r>
    </w:p>
    <w:p w14:paraId="0727B62F" w14:textId="0AD11880" w:rsidR="00E04F51" w:rsidRPr="004039D4" w:rsidRDefault="00E72675" w:rsidP="00E04F51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4039D4">
        <w:rPr>
          <w:sz w:val="32"/>
          <w:szCs w:val="32"/>
        </w:rPr>
        <w:t>ross road and f</w:t>
      </w:r>
      <w:r w:rsidR="00725326" w:rsidRPr="0066195C">
        <w:rPr>
          <w:sz w:val="32"/>
          <w:szCs w:val="32"/>
        </w:rPr>
        <w:t>ollow road back to venue</w:t>
      </w:r>
      <w:r w:rsidR="006F36FD">
        <w:rPr>
          <w:sz w:val="32"/>
          <w:szCs w:val="32"/>
        </w:rPr>
        <w:t>, passing estate offices on your left</w:t>
      </w:r>
      <w:r w:rsidR="00725326" w:rsidRPr="0066195C">
        <w:rPr>
          <w:sz w:val="32"/>
          <w:szCs w:val="32"/>
        </w:rPr>
        <w:t xml:space="preserve">.  </w:t>
      </w:r>
      <w:r w:rsidR="00E04F51" w:rsidRPr="0066195C">
        <w:rPr>
          <w:sz w:val="32"/>
          <w:szCs w:val="32"/>
        </w:rPr>
        <w:t xml:space="preserve"> </w:t>
      </w:r>
      <w:r w:rsidR="004039D4">
        <w:rPr>
          <w:b/>
          <w:bCs/>
          <w:sz w:val="32"/>
          <w:szCs w:val="32"/>
        </w:rPr>
        <w:t>6</w:t>
      </w:r>
      <w:r w:rsidR="0066195C" w:rsidRPr="0066195C">
        <w:rPr>
          <w:b/>
          <w:bCs/>
          <w:sz w:val="32"/>
          <w:szCs w:val="32"/>
        </w:rPr>
        <w:t xml:space="preserve">km </w:t>
      </w:r>
      <w:r w:rsidR="00E04F51" w:rsidRPr="0066195C">
        <w:rPr>
          <w:b/>
          <w:bCs/>
          <w:sz w:val="32"/>
          <w:szCs w:val="32"/>
        </w:rPr>
        <w:t xml:space="preserve">  </w:t>
      </w:r>
    </w:p>
    <w:p w14:paraId="51D69C17" w14:textId="77777777" w:rsidR="00E1044C" w:rsidRDefault="00E1044C" w:rsidP="00E04F51">
      <w:pPr>
        <w:rPr>
          <w:b/>
          <w:bCs/>
          <w:sz w:val="32"/>
          <w:szCs w:val="32"/>
        </w:rPr>
      </w:pPr>
    </w:p>
    <w:p w14:paraId="72A0E013" w14:textId="7312B78D" w:rsidR="00E1044C" w:rsidRPr="0066195C" w:rsidRDefault="00E1044C" w:rsidP="00E04F5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Emergency number </w:t>
      </w:r>
      <w:r w:rsidR="00E85297">
        <w:rPr>
          <w:b/>
          <w:bCs/>
          <w:sz w:val="32"/>
          <w:szCs w:val="32"/>
        </w:rPr>
        <w:t xml:space="preserve">  -  Louisa </w:t>
      </w:r>
      <w:r>
        <w:rPr>
          <w:b/>
          <w:bCs/>
          <w:sz w:val="32"/>
          <w:szCs w:val="32"/>
        </w:rPr>
        <w:t xml:space="preserve"> 0776</w:t>
      </w:r>
      <w:r w:rsidR="00562378">
        <w:rPr>
          <w:b/>
          <w:bCs/>
          <w:sz w:val="32"/>
          <w:szCs w:val="32"/>
        </w:rPr>
        <w:t xml:space="preserve">8884418 </w:t>
      </w:r>
    </w:p>
    <w:p w14:paraId="1984DA62" w14:textId="77777777" w:rsidR="00E04F51" w:rsidRPr="00E04F51" w:rsidRDefault="00E04F51" w:rsidP="00E04F51">
      <w:pPr>
        <w:rPr>
          <w:sz w:val="28"/>
          <w:szCs w:val="28"/>
        </w:rPr>
      </w:pPr>
    </w:p>
    <w:sectPr w:rsidR="00E04F51" w:rsidRPr="00E04F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42B9" w14:textId="77777777" w:rsidR="00FD75BF" w:rsidRDefault="00FD75BF" w:rsidP="0066195C">
      <w:pPr>
        <w:spacing w:after="0" w:line="240" w:lineRule="auto"/>
      </w:pPr>
      <w:r>
        <w:separator/>
      </w:r>
    </w:p>
  </w:endnote>
  <w:endnote w:type="continuationSeparator" w:id="0">
    <w:p w14:paraId="72E88415" w14:textId="77777777" w:rsidR="00FD75BF" w:rsidRDefault="00FD75BF" w:rsidP="0066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03C6" w14:textId="77777777" w:rsidR="00FD75BF" w:rsidRDefault="00FD75BF" w:rsidP="0066195C">
      <w:pPr>
        <w:spacing w:after="0" w:line="240" w:lineRule="auto"/>
      </w:pPr>
      <w:r>
        <w:separator/>
      </w:r>
    </w:p>
  </w:footnote>
  <w:footnote w:type="continuationSeparator" w:id="0">
    <w:p w14:paraId="010842A8" w14:textId="77777777" w:rsidR="00FD75BF" w:rsidRDefault="00FD75BF" w:rsidP="0066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B83C" w14:textId="2C67D922" w:rsidR="0066195C" w:rsidRPr="0066195C" w:rsidRDefault="0066195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yley Ingram">
    <w15:presenceInfo w15:providerId="Windows Live" w15:userId="fd6b75f17354d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51"/>
    <w:rsid w:val="00180D67"/>
    <w:rsid w:val="001839E3"/>
    <w:rsid w:val="00213E13"/>
    <w:rsid w:val="00222A36"/>
    <w:rsid w:val="002D5760"/>
    <w:rsid w:val="003739A0"/>
    <w:rsid w:val="00395246"/>
    <w:rsid w:val="004039D4"/>
    <w:rsid w:val="0045180A"/>
    <w:rsid w:val="004C45B7"/>
    <w:rsid w:val="00562378"/>
    <w:rsid w:val="005801D7"/>
    <w:rsid w:val="00586695"/>
    <w:rsid w:val="00600E2C"/>
    <w:rsid w:val="00601877"/>
    <w:rsid w:val="00636EB8"/>
    <w:rsid w:val="00653C94"/>
    <w:rsid w:val="0066195C"/>
    <w:rsid w:val="0068078A"/>
    <w:rsid w:val="00697A4F"/>
    <w:rsid w:val="006F36FD"/>
    <w:rsid w:val="00705544"/>
    <w:rsid w:val="00725326"/>
    <w:rsid w:val="0076606E"/>
    <w:rsid w:val="0087070E"/>
    <w:rsid w:val="009D417D"/>
    <w:rsid w:val="00B01F73"/>
    <w:rsid w:val="00B27047"/>
    <w:rsid w:val="00C55708"/>
    <w:rsid w:val="00DB6A96"/>
    <w:rsid w:val="00E04F51"/>
    <w:rsid w:val="00E1044C"/>
    <w:rsid w:val="00E518A0"/>
    <w:rsid w:val="00E72675"/>
    <w:rsid w:val="00E75BDA"/>
    <w:rsid w:val="00E85297"/>
    <w:rsid w:val="00FC3DF0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E1AB1"/>
  <w15:chartTrackingRefBased/>
  <w15:docId w15:val="{9621125F-1406-4B7B-AB6B-693CD8BB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5C"/>
  </w:style>
  <w:style w:type="paragraph" w:styleId="Footer">
    <w:name w:val="footer"/>
    <w:basedOn w:val="Normal"/>
    <w:link w:val="FooterChar"/>
    <w:uiPriority w:val="99"/>
    <w:unhideWhenUsed/>
    <w:rsid w:val="0066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5C"/>
  </w:style>
  <w:style w:type="paragraph" w:styleId="Revision">
    <w:name w:val="Revision"/>
    <w:hidden/>
    <w:uiPriority w:val="99"/>
    <w:semiHidden/>
    <w:rsid w:val="00180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Hayley Ingram</cp:lastModifiedBy>
  <cp:revision>2</cp:revision>
  <cp:lastPrinted>2024-10-10T11:39:00Z</cp:lastPrinted>
  <dcterms:created xsi:type="dcterms:W3CDTF">2024-10-10T18:44:00Z</dcterms:created>
  <dcterms:modified xsi:type="dcterms:W3CDTF">2024-10-10T18:44:00Z</dcterms:modified>
</cp:coreProperties>
</file>