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B108" w14:textId="77777777" w:rsidR="00CD2DDE" w:rsidRDefault="00CD2DDE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66BFB15D" wp14:editId="66BFB15E">
            <wp:extent cx="1299845" cy="59880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FB109" w14:textId="77777777" w:rsidR="00CD2DDE" w:rsidRDefault="00CD2DDE">
      <w:pPr>
        <w:rPr>
          <w:rFonts w:asciiTheme="minorHAnsi" w:hAnsiTheme="minorHAnsi"/>
        </w:rPr>
      </w:pPr>
    </w:p>
    <w:p w14:paraId="66BFB10A" w14:textId="77777777" w:rsidR="00CD2DDE" w:rsidRPr="00CA38C9" w:rsidRDefault="00CD2DDE" w:rsidP="00CD2DDE">
      <w:pPr>
        <w:jc w:val="center"/>
        <w:rPr>
          <w:rFonts w:ascii="Calibri" w:hAnsi="Calibri"/>
          <w:b/>
          <w:color w:val="6666FF"/>
          <w:sz w:val="32"/>
          <w:szCs w:val="32"/>
          <w:u w:val="single"/>
        </w:rPr>
      </w:pPr>
      <w:r w:rsidRPr="00CA38C9">
        <w:rPr>
          <w:rFonts w:ascii="Calibri" w:hAnsi="Calibri"/>
          <w:b/>
          <w:color w:val="6666FF"/>
          <w:sz w:val="32"/>
          <w:szCs w:val="32"/>
          <w:u w:val="single"/>
        </w:rPr>
        <w:t>NORTH SHROPSHIRE HUNT PONY CLUB</w:t>
      </w:r>
    </w:p>
    <w:p w14:paraId="66BFB10B" w14:textId="21DC9524" w:rsidR="00CD2DDE" w:rsidRPr="00CA38C9" w:rsidRDefault="00CD2DDE" w:rsidP="00CD2DDE">
      <w:pPr>
        <w:jc w:val="center"/>
        <w:rPr>
          <w:rFonts w:ascii="Calibri" w:hAnsi="Calibri"/>
          <w:b/>
          <w:color w:val="6666FF"/>
          <w:sz w:val="28"/>
          <w:szCs w:val="28"/>
        </w:rPr>
      </w:pPr>
      <w:r w:rsidRPr="00CA38C9">
        <w:rPr>
          <w:rFonts w:ascii="Calibri" w:hAnsi="Calibri"/>
          <w:b/>
          <w:color w:val="6666FF"/>
          <w:sz w:val="28"/>
          <w:szCs w:val="28"/>
        </w:rPr>
        <w:t>20</w:t>
      </w:r>
      <w:r w:rsidR="00E0557D">
        <w:rPr>
          <w:rFonts w:ascii="Calibri" w:hAnsi="Calibri"/>
          <w:b/>
          <w:color w:val="6666FF"/>
          <w:sz w:val="28"/>
          <w:szCs w:val="28"/>
        </w:rPr>
        <w:t>2</w:t>
      </w:r>
      <w:r w:rsidR="00754AC9">
        <w:rPr>
          <w:rFonts w:ascii="Calibri" w:hAnsi="Calibri"/>
          <w:b/>
          <w:color w:val="6666FF"/>
          <w:sz w:val="28"/>
          <w:szCs w:val="28"/>
        </w:rPr>
        <w:t>4</w:t>
      </w:r>
      <w:r w:rsidR="00E0557D">
        <w:rPr>
          <w:rFonts w:ascii="Calibri" w:hAnsi="Calibri"/>
          <w:b/>
          <w:color w:val="6666FF"/>
          <w:sz w:val="28"/>
          <w:szCs w:val="28"/>
        </w:rPr>
        <w:t xml:space="preserve"> </w:t>
      </w:r>
      <w:r w:rsidRPr="00CA38C9">
        <w:rPr>
          <w:rFonts w:ascii="Calibri" w:hAnsi="Calibri"/>
          <w:b/>
          <w:color w:val="6666FF"/>
          <w:sz w:val="28"/>
          <w:szCs w:val="28"/>
        </w:rPr>
        <w:t xml:space="preserve">SENIOR CAMP </w:t>
      </w:r>
      <w:r>
        <w:rPr>
          <w:rFonts w:ascii="Calibri" w:hAnsi="Calibri"/>
          <w:b/>
          <w:color w:val="6666FF"/>
          <w:sz w:val="28"/>
          <w:szCs w:val="28"/>
        </w:rPr>
        <w:t xml:space="preserve">INITIAL </w:t>
      </w:r>
      <w:r w:rsidRPr="00CA38C9">
        <w:rPr>
          <w:rFonts w:ascii="Calibri" w:hAnsi="Calibri"/>
          <w:b/>
          <w:color w:val="6666FF"/>
          <w:sz w:val="28"/>
          <w:szCs w:val="28"/>
        </w:rPr>
        <w:t>APPLICATION FORM</w:t>
      </w:r>
    </w:p>
    <w:p w14:paraId="66BFB10C" w14:textId="1FD94158" w:rsidR="00CD2DDE" w:rsidRDefault="00E0557D" w:rsidP="00CD2DDE">
      <w:pPr>
        <w:jc w:val="center"/>
        <w:rPr>
          <w:rFonts w:ascii="Calibri" w:hAnsi="Calibri"/>
          <w:b/>
          <w:color w:val="6666FF"/>
          <w:szCs w:val="32"/>
        </w:rPr>
      </w:pPr>
      <w:r>
        <w:rPr>
          <w:rFonts w:ascii="Calibri" w:hAnsi="Calibri"/>
          <w:b/>
          <w:color w:val="6666FF"/>
          <w:szCs w:val="32"/>
        </w:rPr>
        <w:t>Monday 2</w:t>
      </w:r>
      <w:r w:rsidR="00754AC9">
        <w:rPr>
          <w:rFonts w:ascii="Calibri" w:hAnsi="Calibri"/>
          <w:b/>
          <w:color w:val="6666FF"/>
          <w:szCs w:val="32"/>
        </w:rPr>
        <w:t>2nd</w:t>
      </w:r>
      <w:r w:rsidR="00CD2DDE" w:rsidRPr="00B911B2">
        <w:rPr>
          <w:rFonts w:ascii="Calibri" w:hAnsi="Calibri"/>
          <w:b/>
          <w:color w:val="6666FF"/>
          <w:szCs w:val="32"/>
        </w:rPr>
        <w:t xml:space="preserve"> July – </w:t>
      </w:r>
      <w:r>
        <w:rPr>
          <w:rFonts w:ascii="Calibri" w:hAnsi="Calibri"/>
          <w:b/>
          <w:color w:val="6666FF"/>
          <w:szCs w:val="32"/>
        </w:rPr>
        <w:t>Friday 2</w:t>
      </w:r>
      <w:r w:rsidR="00754AC9">
        <w:rPr>
          <w:rFonts w:ascii="Calibri" w:hAnsi="Calibri"/>
          <w:b/>
          <w:color w:val="6666FF"/>
          <w:szCs w:val="32"/>
        </w:rPr>
        <w:t>6</w:t>
      </w:r>
      <w:r>
        <w:rPr>
          <w:rFonts w:ascii="Calibri" w:hAnsi="Calibri"/>
          <w:b/>
          <w:color w:val="6666FF"/>
          <w:szCs w:val="32"/>
        </w:rPr>
        <w:t>th</w:t>
      </w:r>
      <w:r w:rsidR="00CD2DDE" w:rsidRPr="00B911B2">
        <w:rPr>
          <w:rFonts w:ascii="Calibri" w:hAnsi="Calibri"/>
          <w:b/>
          <w:color w:val="6666FF"/>
          <w:szCs w:val="32"/>
        </w:rPr>
        <w:t xml:space="preserve"> July 20</w:t>
      </w:r>
      <w:r>
        <w:rPr>
          <w:rFonts w:ascii="Calibri" w:hAnsi="Calibri"/>
          <w:b/>
          <w:color w:val="6666FF"/>
          <w:szCs w:val="32"/>
        </w:rPr>
        <w:t>2</w:t>
      </w:r>
      <w:r w:rsidR="00481C4C">
        <w:rPr>
          <w:rFonts w:ascii="Calibri" w:hAnsi="Calibri"/>
          <w:b/>
          <w:color w:val="6666FF"/>
          <w:szCs w:val="32"/>
        </w:rPr>
        <w:t>4</w:t>
      </w:r>
    </w:p>
    <w:p w14:paraId="66BFB10D" w14:textId="77777777" w:rsidR="00CD2DDE" w:rsidRDefault="00CD2DDE" w:rsidP="00CD2DDE">
      <w:pPr>
        <w:jc w:val="center"/>
        <w:rPr>
          <w:rFonts w:ascii="Calibri" w:hAnsi="Calibri"/>
          <w:b/>
          <w:color w:val="6666FF"/>
          <w:szCs w:val="32"/>
        </w:rPr>
      </w:pPr>
      <w:r>
        <w:rPr>
          <w:rFonts w:ascii="Calibri" w:hAnsi="Calibri"/>
          <w:b/>
          <w:color w:val="6666FF"/>
          <w:szCs w:val="32"/>
        </w:rPr>
        <w:t>BERRIEWOOD</w:t>
      </w:r>
    </w:p>
    <w:p w14:paraId="66BFB10E" w14:textId="77777777" w:rsidR="00CD2DDE" w:rsidRDefault="00CD2DDE" w:rsidP="00CD2DDE">
      <w:pPr>
        <w:jc w:val="center"/>
        <w:rPr>
          <w:rFonts w:ascii="Calibri" w:hAnsi="Calibri"/>
          <w:b/>
          <w:color w:val="6666FF"/>
          <w:szCs w:val="32"/>
        </w:rPr>
      </w:pPr>
    </w:p>
    <w:p w14:paraId="66BFB10F" w14:textId="158FC55C" w:rsidR="00CD2DDE" w:rsidRDefault="00082643" w:rsidP="00082643">
      <w:p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 xml:space="preserve">Places </w:t>
      </w:r>
      <w:r w:rsidR="002E3B6D">
        <w:rPr>
          <w:rFonts w:ascii="Calibri" w:hAnsi="Calibri"/>
          <w:szCs w:val="32"/>
        </w:rPr>
        <w:t xml:space="preserve">at camp </w:t>
      </w:r>
      <w:r>
        <w:rPr>
          <w:rFonts w:ascii="Calibri" w:hAnsi="Calibri"/>
          <w:szCs w:val="32"/>
        </w:rPr>
        <w:t xml:space="preserve">will be limited </w:t>
      </w:r>
      <w:r w:rsidR="008D5533">
        <w:rPr>
          <w:rFonts w:ascii="Calibri" w:hAnsi="Calibri"/>
          <w:szCs w:val="32"/>
        </w:rPr>
        <w:t xml:space="preserve">so it </w:t>
      </w:r>
      <w:r>
        <w:rPr>
          <w:rFonts w:ascii="Calibri" w:hAnsi="Calibri"/>
          <w:szCs w:val="32"/>
        </w:rPr>
        <w:t>is important that you apply early</w:t>
      </w:r>
      <w:r w:rsidR="00BC0AD5">
        <w:rPr>
          <w:rFonts w:ascii="Calibri" w:hAnsi="Calibri"/>
          <w:szCs w:val="32"/>
        </w:rPr>
        <w:t xml:space="preserve">. </w:t>
      </w:r>
      <w:r w:rsidR="008D5533">
        <w:rPr>
          <w:rFonts w:ascii="Calibri" w:hAnsi="Calibri"/>
          <w:szCs w:val="32"/>
        </w:rPr>
        <w:t>The cost of camp will be £3</w:t>
      </w:r>
      <w:r w:rsidR="00754AC9">
        <w:rPr>
          <w:rFonts w:ascii="Calibri" w:hAnsi="Calibri"/>
          <w:szCs w:val="32"/>
        </w:rPr>
        <w:t>70</w:t>
      </w:r>
      <w:r w:rsidR="008D5533">
        <w:rPr>
          <w:rFonts w:ascii="Calibri" w:hAnsi="Calibri"/>
          <w:szCs w:val="32"/>
        </w:rPr>
        <w:t xml:space="preserve"> which includes tuition, food for campers, hay, straw and evening entertainment. </w:t>
      </w:r>
      <w:r w:rsidR="00BC0AD5">
        <w:rPr>
          <w:rFonts w:ascii="Calibri" w:hAnsi="Calibri"/>
          <w:szCs w:val="32"/>
        </w:rPr>
        <w:t>Places and stables</w:t>
      </w:r>
      <w:r w:rsidR="005B210B">
        <w:rPr>
          <w:rFonts w:ascii="Calibri" w:hAnsi="Calibri"/>
          <w:szCs w:val="32"/>
        </w:rPr>
        <w:t>/paddocks</w:t>
      </w:r>
      <w:r w:rsidR="00BC0AD5">
        <w:rPr>
          <w:rFonts w:ascii="Calibri" w:hAnsi="Calibri"/>
          <w:szCs w:val="32"/>
        </w:rPr>
        <w:t xml:space="preserve"> will be allocated on a ‘first come, first served’ basis. </w:t>
      </w:r>
      <w:r w:rsidR="00BC0AD5">
        <w:rPr>
          <w:rFonts w:asciiTheme="minorHAnsi" w:hAnsiTheme="minorHAnsi"/>
        </w:rPr>
        <w:t>The</w:t>
      </w:r>
      <w:r w:rsidR="005B210B">
        <w:rPr>
          <w:rFonts w:asciiTheme="minorHAnsi" w:hAnsiTheme="minorHAnsi"/>
        </w:rPr>
        <w:t xml:space="preserve">re are a few small, individually fenced paddocks that can be requested if your </w:t>
      </w:r>
      <w:r w:rsidR="00493E08">
        <w:rPr>
          <w:rFonts w:asciiTheme="minorHAnsi" w:hAnsiTheme="minorHAnsi"/>
        </w:rPr>
        <w:t>horse/</w:t>
      </w:r>
      <w:r w:rsidR="005B210B">
        <w:rPr>
          <w:rFonts w:asciiTheme="minorHAnsi" w:hAnsiTheme="minorHAnsi"/>
        </w:rPr>
        <w:t xml:space="preserve">pony would prefer turnout to a stable but they are limited. </w:t>
      </w:r>
      <w:r w:rsidR="00001F9A">
        <w:rPr>
          <w:rFonts w:asciiTheme="minorHAnsi" w:hAnsiTheme="minorHAnsi"/>
        </w:rPr>
        <w:t xml:space="preserve">There is the option for the ponies of siblings to share a paddock. </w:t>
      </w:r>
      <w:r w:rsidR="005B210B">
        <w:rPr>
          <w:rFonts w:asciiTheme="minorHAnsi" w:hAnsiTheme="minorHAnsi"/>
        </w:rPr>
        <w:t xml:space="preserve">The cost </w:t>
      </w:r>
      <w:r w:rsidR="00BC0AD5">
        <w:rPr>
          <w:rFonts w:asciiTheme="minorHAnsi" w:hAnsiTheme="minorHAnsi"/>
        </w:rPr>
        <w:t>for turnout will be the same</w:t>
      </w:r>
      <w:r w:rsidR="002E3B6D">
        <w:rPr>
          <w:rFonts w:asciiTheme="minorHAnsi" w:hAnsiTheme="minorHAnsi"/>
        </w:rPr>
        <w:t xml:space="preserve"> as for </w:t>
      </w:r>
      <w:r w:rsidR="002D266F">
        <w:rPr>
          <w:rFonts w:asciiTheme="minorHAnsi" w:hAnsiTheme="minorHAnsi"/>
        </w:rPr>
        <w:t xml:space="preserve">a </w:t>
      </w:r>
      <w:r w:rsidR="002E3B6D">
        <w:rPr>
          <w:rFonts w:asciiTheme="minorHAnsi" w:hAnsiTheme="minorHAnsi"/>
        </w:rPr>
        <w:t>stable</w:t>
      </w:r>
      <w:r w:rsidR="00BC0AD5">
        <w:rPr>
          <w:rFonts w:asciiTheme="minorHAnsi" w:hAnsiTheme="minorHAnsi"/>
        </w:rPr>
        <w:t xml:space="preserve">. </w:t>
      </w:r>
      <w:r>
        <w:rPr>
          <w:rFonts w:ascii="Calibri" w:hAnsi="Calibri"/>
          <w:szCs w:val="32"/>
        </w:rPr>
        <w:t xml:space="preserve">This form is to be used to secure your son/daughter’s place and must be </w:t>
      </w:r>
      <w:r w:rsidR="005B210B">
        <w:rPr>
          <w:rFonts w:ascii="Calibri" w:hAnsi="Calibri"/>
          <w:szCs w:val="32"/>
        </w:rPr>
        <w:t>emailed to Rachel (</w:t>
      </w:r>
      <w:hyperlink r:id="rId5" w:history="1">
        <w:r w:rsidR="005B210B" w:rsidRPr="001B4F50">
          <w:rPr>
            <w:rStyle w:val="Hyperlink"/>
            <w:rFonts w:ascii="Calibri" w:hAnsi="Calibri"/>
            <w:szCs w:val="32"/>
          </w:rPr>
          <w:t>rfmontgomery@btinternet.com</w:t>
        </w:r>
      </w:hyperlink>
      <w:r w:rsidR="005B210B">
        <w:rPr>
          <w:rFonts w:ascii="Calibri" w:hAnsi="Calibri"/>
          <w:szCs w:val="32"/>
        </w:rPr>
        <w:t xml:space="preserve">) at the same time as paying a </w:t>
      </w:r>
      <w:r>
        <w:rPr>
          <w:rFonts w:ascii="Calibri" w:hAnsi="Calibri"/>
          <w:szCs w:val="32"/>
        </w:rPr>
        <w:t>deposit</w:t>
      </w:r>
      <w:r w:rsidR="005B210B">
        <w:rPr>
          <w:rFonts w:ascii="Calibri" w:hAnsi="Calibri"/>
          <w:szCs w:val="32"/>
        </w:rPr>
        <w:t xml:space="preserve"> </w:t>
      </w:r>
      <w:r>
        <w:rPr>
          <w:rFonts w:ascii="Calibri" w:hAnsi="Calibri"/>
          <w:szCs w:val="32"/>
        </w:rPr>
        <w:t>of £100</w:t>
      </w:r>
      <w:r w:rsidR="005B210B">
        <w:rPr>
          <w:rFonts w:ascii="Calibri" w:hAnsi="Calibri"/>
          <w:szCs w:val="32"/>
        </w:rPr>
        <w:t xml:space="preserve"> via the website</w:t>
      </w:r>
      <w:r>
        <w:rPr>
          <w:rFonts w:ascii="Calibri" w:hAnsi="Calibri"/>
          <w:szCs w:val="32"/>
        </w:rPr>
        <w:t>.</w:t>
      </w:r>
      <w:r w:rsidR="00BA6997" w:rsidRPr="00BA6997">
        <w:rPr>
          <w:rFonts w:ascii="Calibri" w:hAnsi="Calibri"/>
          <w:szCs w:val="32"/>
        </w:rPr>
        <w:t xml:space="preserve"> </w:t>
      </w:r>
      <w:r w:rsidR="00BA6997">
        <w:rPr>
          <w:rFonts w:ascii="Calibri" w:hAnsi="Calibri"/>
          <w:szCs w:val="32"/>
        </w:rPr>
        <w:t>The deposit will be non-refundable unless camp is full or we can fill your child’s place</w:t>
      </w:r>
      <w:r w:rsidR="00001F9A">
        <w:rPr>
          <w:rFonts w:ascii="Calibri" w:hAnsi="Calibri"/>
          <w:szCs w:val="32"/>
        </w:rPr>
        <w:t xml:space="preserve"> should you need to withdraw</w:t>
      </w:r>
      <w:r w:rsidR="00BA6997">
        <w:rPr>
          <w:rFonts w:ascii="Calibri" w:hAnsi="Calibri"/>
          <w:szCs w:val="32"/>
        </w:rPr>
        <w:t xml:space="preserve">. </w:t>
      </w:r>
      <w:r>
        <w:rPr>
          <w:rFonts w:ascii="Calibri" w:hAnsi="Calibri"/>
          <w:szCs w:val="32"/>
        </w:rPr>
        <w:t xml:space="preserve"> </w:t>
      </w:r>
      <w:r w:rsidR="001162F3">
        <w:rPr>
          <w:rFonts w:ascii="Calibri" w:hAnsi="Calibri"/>
          <w:szCs w:val="32"/>
        </w:rPr>
        <w:t>If you would like to spread the cost of camp, it is possible to do so</w:t>
      </w:r>
      <w:r w:rsidR="00481C4C">
        <w:rPr>
          <w:rFonts w:ascii="Calibri" w:hAnsi="Calibri"/>
          <w:szCs w:val="32"/>
        </w:rPr>
        <w:t xml:space="preserve"> after paying the deposit,</w:t>
      </w:r>
      <w:r w:rsidR="001162F3">
        <w:rPr>
          <w:rFonts w:ascii="Calibri" w:hAnsi="Calibri"/>
          <w:szCs w:val="32"/>
        </w:rPr>
        <w:t xml:space="preserve"> by paying £</w:t>
      </w:r>
      <w:r w:rsidR="00481C4C">
        <w:rPr>
          <w:rFonts w:ascii="Calibri" w:hAnsi="Calibri"/>
          <w:szCs w:val="32"/>
        </w:rPr>
        <w:t>54</w:t>
      </w:r>
      <w:r w:rsidR="001162F3">
        <w:rPr>
          <w:rFonts w:ascii="Calibri" w:hAnsi="Calibri"/>
          <w:szCs w:val="32"/>
        </w:rPr>
        <w:t>/child/month in Feb, March, April, May &amp; June</w:t>
      </w:r>
      <w:r w:rsidR="00CA099E">
        <w:rPr>
          <w:rFonts w:ascii="Calibri" w:hAnsi="Calibri"/>
          <w:szCs w:val="32"/>
        </w:rPr>
        <w:t xml:space="preserve"> (please let Ann know that you will be doing this)</w:t>
      </w:r>
      <w:r w:rsidR="001162F3">
        <w:rPr>
          <w:rFonts w:ascii="Calibri" w:hAnsi="Calibri"/>
          <w:szCs w:val="32"/>
        </w:rPr>
        <w:t xml:space="preserve">. These payments should be made by BACS into </w:t>
      </w:r>
      <w:r w:rsidR="00BA6997">
        <w:rPr>
          <w:rFonts w:ascii="Calibri" w:hAnsi="Calibri"/>
          <w:szCs w:val="32"/>
        </w:rPr>
        <w:t xml:space="preserve">the North Shropshire Camp </w:t>
      </w:r>
      <w:r w:rsidR="001162F3">
        <w:rPr>
          <w:rFonts w:ascii="Calibri" w:hAnsi="Calibri"/>
          <w:szCs w:val="32"/>
        </w:rPr>
        <w:t>account</w:t>
      </w:r>
      <w:r w:rsidR="00BA6997">
        <w:rPr>
          <w:rFonts w:ascii="Calibri" w:hAnsi="Calibri"/>
          <w:szCs w:val="32"/>
        </w:rPr>
        <w:t>,</w:t>
      </w:r>
      <w:r w:rsidR="001162F3">
        <w:rPr>
          <w:rFonts w:ascii="Calibri" w:hAnsi="Calibri"/>
          <w:szCs w:val="32"/>
        </w:rPr>
        <w:t xml:space="preserve"> </w:t>
      </w:r>
      <w:r w:rsidR="003E5A96">
        <w:rPr>
          <w:rFonts w:ascii="Calibri" w:hAnsi="Calibri"/>
          <w:szCs w:val="32"/>
        </w:rPr>
        <w:t>a/c no</w:t>
      </w:r>
      <w:r w:rsidR="00BA6997">
        <w:rPr>
          <w:rFonts w:ascii="Calibri" w:hAnsi="Calibri"/>
          <w:szCs w:val="32"/>
        </w:rPr>
        <w:t xml:space="preserve"> </w:t>
      </w:r>
      <w:proofErr w:type="gramStart"/>
      <w:r w:rsidR="001162F3">
        <w:rPr>
          <w:rFonts w:ascii="Calibri" w:hAnsi="Calibri"/>
          <w:szCs w:val="32"/>
        </w:rPr>
        <w:t>55811558 sort</w:t>
      </w:r>
      <w:proofErr w:type="gramEnd"/>
      <w:r w:rsidR="001162F3">
        <w:rPr>
          <w:rFonts w:ascii="Calibri" w:hAnsi="Calibri"/>
          <w:szCs w:val="32"/>
        </w:rPr>
        <w:t xml:space="preserve"> code 555005 </w:t>
      </w:r>
      <w:r w:rsidR="00E41AD3">
        <w:rPr>
          <w:rFonts w:ascii="Calibri" w:hAnsi="Calibri"/>
          <w:szCs w:val="32"/>
        </w:rPr>
        <w:t xml:space="preserve">marked with the child’s name and Snr Camp </w:t>
      </w:r>
      <w:r w:rsidR="001162F3" w:rsidRPr="00E41AD3">
        <w:rPr>
          <w:rFonts w:ascii="Calibri" w:hAnsi="Calibri"/>
          <w:szCs w:val="32"/>
          <w:highlight w:val="yellow"/>
        </w:rPr>
        <w:t>(</w:t>
      </w:r>
      <w:r w:rsidR="00E41AD3" w:rsidRPr="00E41AD3">
        <w:rPr>
          <w:rFonts w:ascii="Calibri" w:hAnsi="Calibri"/>
          <w:szCs w:val="32"/>
          <w:highlight w:val="yellow"/>
        </w:rPr>
        <w:t>p</w:t>
      </w:r>
      <w:r w:rsidR="001162F3" w:rsidRPr="00E41AD3">
        <w:rPr>
          <w:rFonts w:ascii="Calibri" w:hAnsi="Calibri"/>
          <w:szCs w:val="32"/>
          <w:highlight w:val="yellow"/>
        </w:rPr>
        <w:t>lease do NOT use this account for any other payments)</w:t>
      </w:r>
      <w:r w:rsidR="001162F3">
        <w:rPr>
          <w:rFonts w:ascii="Calibri" w:hAnsi="Calibri"/>
          <w:szCs w:val="32"/>
        </w:rPr>
        <w:t>. If payment could be made on 28</w:t>
      </w:r>
      <w:r w:rsidR="001162F3" w:rsidRPr="001162F3">
        <w:rPr>
          <w:rFonts w:ascii="Calibri" w:hAnsi="Calibri"/>
          <w:szCs w:val="32"/>
          <w:vertAlign w:val="superscript"/>
        </w:rPr>
        <w:t>th</w:t>
      </w:r>
      <w:r w:rsidR="001162F3">
        <w:rPr>
          <w:rFonts w:ascii="Calibri" w:hAnsi="Calibri"/>
          <w:szCs w:val="32"/>
        </w:rPr>
        <w:t xml:space="preserve"> of the month that would be helpful</w:t>
      </w:r>
      <w:r w:rsidR="00BA6997">
        <w:rPr>
          <w:rFonts w:ascii="Calibri" w:hAnsi="Calibri"/>
          <w:szCs w:val="32"/>
        </w:rPr>
        <w:t xml:space="preserve"> (no reminders will be sent so please help us out by remembering!). </w:t>
      </w:r>
      <w:r w:rsidR="00001F9A">
        <w:rPr>
          <w:rFonts w:ascii="Calibri" w:hAnsi="Calibri"/>
          <w:szCs w:val="32"/>
        </w:rPr>
        <w:t>Once the deposit is paid, you may</w:t>
      </w:r>
      <w:r w:rsidR="00BA6997">
        <w:rPr>
          <w:rFonts w:ascii="Calibri" w:hAnsi="Calibri"/>
          <w:szCs w:val="32"/>
        </w:rPr>
        <w:t xml:space="preserve"> prefer to make a single payment (£</w:t>
      </w:r>
      <w:r w:rsidR="00481C4C">
        <w:rPr>
          <w:rFonts w:ascii="Calibri" w:hAnsi="Calibri"/>
          <w:szCs w:val="32"/>
        </w:rPr>
        <w:t>270/</w:t>
      </w:r>
      <w:r w:rsidR="00BA6997">
        <w:rPr>
          <w:rFonts w:ascii="Calibri" w:hAnsi="Calibri"/>
          <w:szCs w:val="32"/>
        </w:rPr>
        <w:t>child)</w:t>
      </w:r>
      <w:r w:rsidR="003E5A96">
        <w:rPr>
          <w:rFonts w:ascii="Calibri" w:hAnsi="Calibri"/>
          <w:szCs w:val="32"/>
        </w:rPr>
        <w:t xml:space="preserve"> – also into this account, </w:t>
      </w:r>
      <w:r w:rsidR="00BA6997">
        <w:rPr>
          <w:rFonts w:ascii="Calibri" w:hAnsi="Calibri"/>
          <w:szCs w:val="32"/>
        </w:rPr>
        <w:t xml:space="preserve">this will be due by 1 July. </w:t>
      </w:r>
      <w:r w:rsidR="002D266F">
        <w:rPr>
          <w:rFonts w:ascii="Calibri" w:hAnsi="Calibri"/>
          <w:szCs w:val="32"/>
        </w:rPr>
        <w:t xml:space="preserve">A waiting list will be operated if necessary. </w:t>
      </w:r>
      <w:r w:rsidR="002E3B6D">
        <w:rPr>
          <w:rFonts w:ascii="Calibri" w:hAnsi="Calibri"/>
          <w:szCs w:val="32"/>
        </w:rPr>
        <w:t>For those coming to camp, a</w:t>
      </w:r>
      <w:r w:rsidR="00BC0AD5">
        <w:rPr>
          <w:rFonts w:ascii="Calibri" w:hAnsi="Calibri"/>
          <w:szCs w:val="32"/>
        </w:rPr>
        <w:t xml:space="preserve"> further form will be sent closer to the time asking for more information. </w:t>
      </w:r>
    </w:p>
    <w:p w14:paraId="3D1F6491" w14:textId="77777777" w:rsidR="00BA6997" w:rsidRDefault="00BA6997" w:rsidP="00082643">
      <w:pPr>
        <w:rPr>
          <w:rFonts w:ascii="Calibri" w:hAnsi="Calibri"/>
          <w:szCs w:val="32"/>
        </w:rPr>
      </w:pPr>
    </w:p>
    <w:p w14:paraId="7C70B1DF" w14:textId="7861EA4F" w:rsidR="001162F3" w:rsidRDefault="001162F3" w:rsidP="00082643">
      <w:pPr>
        <w:rPr>
          <w:rFonts w:ascii="Calibri" w:hAnsi="Calibri"/>
          <w:szCs w:val="32"/>
        </w:rPr>
      </w:pPr>
    </w:p>
    <w:p w14:paraId="66BFB112" w14:textId="77777777" w:rsidR="00F13DA0" w:rsidRDefault="00F13DA0" w:rsidP="00CD2DDE">
      <w:pPr>
        <w:jc w:val="center"/>
        <w:rPr>
          <w:rFonts w:ascii="Calibri" w:hAnsi="Calibri"/>
          <w:b/>
          <w:color w:val="6666FF"/>
          <w:szCs w:val="32"/>
        </w:rPr>
      </w:pPr>
      <w:r>
        <w:rPr>
          <w:rFonts w:ascii="Calibri" w:hAnsi="Calibri"/>
          <w:b/>
          <w:color w:val="6666FF"/>
          <w:szCs w:val="32"/>
        </w:rPr>
        <w:t>Please answer all the questions on this form:</w:t>
      </w:r>
    </w:p>
    <w:p w14:paraId="66BFB113" w14:textId="77777777" w:rsidR="00F13DA0" w:rsidRDefault="00F13DA0" w:rsidP="00CD2DDE">
      <w:pPr>
        <w:jc w:val="center"/>
        <w:rPr>
          <w:rFonts w:ascii="Calibri" w:hAnsi="Calibri"/>
          <w:b/>
          <w:color w:val="6666FF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CD2DDE" w14:paraId="66BFB117" w14:textId="77777777" w:rsidTr="00CD2DDE">
        <w:tc>
          <w:tcPr>
            <w:tcW w:w="2830" w:type="dxa"/>
          </w:tcPr>
          <w:p w14:paraId="66BFB114" w14:textId="77777777" w:rsidR="00CD2DDE" w:rsidRDefault="00F13DA0" w:rsidP="00FE14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="00CD2DDE">
              <w:rPr>
                <w:rFonts w:asciiTheme="minorHAnsi" w:hAnsiTheme="minorHAnsi"/>
              </w:rPr>
              <w:t>ame of Member:</w:t>
            </w:r>
          </w:p>
          <w:p w14:paraId="66BFB115" w14:textId="77777777" w:rsidR="00CD2DDE" w:rsidRDefault="00CD2DDE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16" w14:textId="77777777" w:rsidR="00CD2DDE" w:rsidRDefault="00CD2DDE" w:rsidP="00CD2DDE">
            <w:pPr>
              <w:jc w:val="center"/>
              <w:rPr>
                <w:rFonts w:asciiTheme="minorHAnsi" w:hAnsiTheme="minorHAnsi"/>
              </w:rPr>
            </w:pPr>
          </w:p>
        </w:tc>
      </w:tr>
      <w:tr w:rsidR="00CD2DDE" w14:paraId="66BFB11B" w14:textId="77777777" w:rsidTr="00CD2DDE">
        <w:tc>
          <w:tcPr>
            <w:tcW w:w="2830" w:type="dxa"/>
          </w:tcPr>
          <w:p w14:paraId="66BFB118" w14:textId="77777777" w:rsidR="00CD2DDE" w:rsidRDefault="00CD2DDE" w:rsidP="00F13D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Age:</w:t>
            </w:r>
          </w:p>
          <w:p w14:paraId="66BFB119" w14:textId="77777777" w:rsidR="00F13DA0" w:rsidRDefault="00F13DA0" w:rsidP="00F13DA0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1A" w14:textId="77777777" w:rsidR="00CD2DDE" w:rsidRDefault="00CD2DDE" w:rsidP="00CD2DDE">
            <w:pPr>
              <w:jc w:val="center"/>
              <w:rPr>
                <w:rFonts w:asciiTheme="minorHAnsi" w:hAnsiTheme="minorHAnsi"/>
              </w:rPr>
            </w:pPr>
          </w:p>
        </w:tc>
      </w:tr>
      <w:tr w:rsidR="00FE147F" w14:paraId="66BFB11F" w14:textId="77777777" w:rsidTr="00FE147F">
        <w:tc>
          <w:tcPr>
            <w:tcW w:w="2830" w:type="dxa"/>
          </w:tcPr>
          <w:p w14:paraId="66BFB11C" w14:textId="77777777" w:rsidR="00FE147F" w:rsidRDefault="00FE147F" w:rsidP="00FE147F">
            <w:pPr>
              <w:rPr>
                <w:rFonts w:ascii="Calibri" w:hAnsi="Calibri"/>
              </w:rPr>
            </w:pPr>
            <w:r w:rsidRPr="00AB4E79">
              <w:rPr>
                <w:rFonts w:ascii="Calibri" w:hAnsi="Calibri"/>
              </w:rPr>
              <w:t>Name of Parent/Guardian:</w:t>
            </w:r>
          </w:p>
          <w:p w14:paraId="66BFB11D" w14:textId="77777777" w:rsidR="00FE147F" w:rsidRDefault="00FE147F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1E" w14:textId="77777777" w:rsidR="00FE147F" w:rsidRDefault="00FE147F" w:rsidP="005B4DF6">
            <w:pPr>
              <w:jc w:val="center"/>
              <w:rPr>
                <w:rFonts w:asciiTheme="minorHAnsi" w:hAnsiTheme="minorHAnsi"/>
              </w:rPr>
            </w:pPr>
          </w:p>
        </w:tc>
      </w:tr>
      <w:tr w:rsidR="00CD2DDE" w14:paraId="66BFB123" w14:textId="77777777" w:rsidTr="00CD2DDE">
        <w:tc>
          <w:tcPr>
            <w:tcW w:w="2830" w:type="dxa"/>
          </w:tcPr>
          <w:p w14:paraId="66BFB120" w14:textId="77777777" w:rsidR="00CD2DDE" w:rsidRDefault="00FE147F" w:rsidP="00FE147F">
            <w:pPr>
              <w:rPr>
                <w:rFonts w:ascii="Calibri" w:hAnsi="Calibri"/>
              </w:rPr>
            </w:pPr>
            <w:r w:rsidRPr="00AB4E79">
              <w:rPr>
                <w:rFonts w:ascii="Calibri" w:hAnsi="Calibri"/>
              </w:rPr>
              <w:t>Home Telephone:</w:t>
            </w:r>
          </w:p>
          <w:p w14:paraId="66BFB121" w14:textId="77777777" w:rsidR="00FE147F" w:rsidRDefault="00FE147F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22" w14:textId="77777777" w:rsidR="00CD2DDE" w:rsidRDefault="00CD2DDE" w:rsidP="00CD2DDE">
            <w:pPr>
              <w:jc w:val="center"/>
              <w:rPr>
                <w:rFonts w:asciiTheme="minorHAnsi" w:hAnsiTheme="minorHAnsi"/>
              </w:rPr>
            </w:pPr>
          </w:p>
        </w:tc>
      </w:tr>
      <w:tr w:rsidR="00CD2DDE" w14:paraId="66BFB127" w14:textId="77777777" w:rsidTr="00CD2DDE">
        <w:tc>
          <w:tcPr>
            <w:tcW w:w="2830" w:type="dxa"/>
          </w:tcPr>
          <w:p w14:paraId="66BFB124" w14:textId="77777777" w:rsidR="00CD2DDE" w:rsidRDefault="00FE147F" w:rsidP="00FE147F">
            <w:pPr>
              <w:rPr>
                <w:rFonts w:ascii="Calibri" w:hAnsi="Calibri"/>
              </w:rPr>
            </w:pPr>
            <w:r w:rsidRPr="00AB4E79">
              <w:rPr>
                <w:rFonts w:ascii="Calibri" w:hAnsi="Calibri"/>
              </w:rPr>
              <w:t>Mobile Telephone:</w:t>
            </w:r>
          </w:p>
          <w:p w14:paraId="66BFB125" w14:textId="77777777" w:rsidR="00FE147F" w:rsidRDefault="00FE147F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26" w14:textId="77777777" w:rsidR="00CD2DDE" w:rsidRDefault="00CD2DDE" w:rsidP="00CD2DDE">
            <w:pPr>
              <w:jc w:val="center"/>
              <w:rPr>
                <w:rFonts w:asciiTheme="minorHAnsi" w:hAnsiTheme="minorHAnsi"/>
              </w:rPr>
            </w:pPr>
          </w:p>
        </w:tc>
      </w:tr>
      <w:tr w:rsidR="00FE147F" w14:paraId="66BFB12B" w14:textId="77777777" w:rsidTr="00FE147F">
        <w:tc>
          <w:tcPr>
            <w:tcW w:w="2830" w:type="dxa"/>
          </w:tcPr>
          <w:p w14:paraId="66BFB128" w14:textId="77777777" w:rsidR="00FE147F" w:rsidRDefault="00FE147F" w:rsidP="00FE14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Address:</w:t>
            </w:r>
          </w:p>
          <w:p w14:paraId="66BFB129" w14:textId="77777777" w:rsidR="00FE147F" w:rsidRDefault="00FE147F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2A" w14:textId="77777777" w:rsidR="00FE147F" w:rsidRDefault="00FE147F" w:rsidP="005B4DF6">
            <w:pPr>
              <w:jc w:val="center"/>
              <w:rPr>
                <w:rFonts w:asciiTheme="minorHAnsi" w:hAnsiTheme="minorHAnsi"/>
              </w:rPr>
            </w:pPr>
          </w:p>
        </w:tc>
      </w:tr>
      <w:tr w:rsidR="00FE147F" w14:paraId="66BFB12F" w14:textId="77777777" w:rsidTr="00FE147F">
        <w:tc>
          <w:tcPr>
            <w:tcW w:w="2830" w:type="dxa"/>
          </w:tcPr>
          <w:p w14:paraId="66BFB12C" w14:textId="77777777" w:rsidR="00FE147F" w:rsidRDefault="00FE147F" w:rsidP="00FE14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of Horse/Pony:</w:t>
            </w:r>
          </w:p>
          <w:p w14:paraId="66BFB12D" w14:textId="77777777" w:rsidR="00FE147F" w:rsidRDefault="00FE147F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2E" w14:textId="77777777" w:rsidR="00FE147F" w:rsidRDefault="00FE147F" w:rsidP="005B4DF6">
            <w:pPr>
              <w:jc w:val="center"/>
              <w:rPr>
                <w:rFonts w:asciiTheme="minorHAnsi" w:hAnsiTheme="minorHAnsi"/>
              </w:rPr>
            </w:pPr>
          </w:p>
        </w:tc>
      </w:tr>
      <w:tr w:rsidR="00FE147F" w14:paraId="66BFB133" w14:textId="77777777" w:rsidTr="00FE147F">
        <w:tc>
          <w:tcPr>
            <w:tcW w:w="2830" w:type="dxa"/>
          </w:tcPr>
          <w:p w14:paraId="66BFB130" w14:textId="77777777" w:rsidR="00FE147F" w:rsidRDefault="00FE147F" w:rsidP="00FE14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Height of Horse/Pony:</w:t>
            </w:r>
          </w:p>
          <w:p w14:paraId="66BFB131" w14:textId="77777777" w:rsidR="00FE147F" w:rsidRDefault="00FE147F" w:rsidP="00FE147F">
            <w:pPr>
              <w:rPr>
                <w:rFonts w:asciiTheme="minorHAnsi" w:hAnsiTheme="minorHAnsi"/>
              </w:rPr>
            </w:pPr>
          </w:p>
        </w:tc>
        <w:tc>
          <w:tcPr>
            <w:tcW w:w="6912" w:type="dxa"/>
          </w:tcPr>
          <w:p w14:paraId="66BFB132" w14:textId="77777777" w:rsidR="00FE147F" w:rsidRDefault="00FE147F" w:rsidP="005B4DF6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1209AFD" w14:textId="6AE6BA9E" w:rsidR="001162F3" w:rsidRDefault="001162F3" w:rsidP="00F13DA0">
      <w:pPr>
        <w:rPr>
          <w:rFonts w:ascii="Calibri" w:hAnsi="Calibri"/>
          <w:b/>
        </w:rPr>
      </w:pPr>
    </w:p>
    <w:p w14:paraId="30923004" w14:textId="7348E397" w:rsidR="001162F3" w:rsidRDefault="001162F3" w:rsidP="00F13DA0">
      <w:pPr>
        <w:rPr>
          <w:rFonts w:ascii="Calibri" w:hAnsi="Calibri"/>
          <w:b/>
        </w:rPr>
      </w:pPr>
    </w:p>
    <w:p w14:paraId="4E500566" w14:textId="6EEC0978" w:rsidR="001162F3" w:rsidRDefault="001162F3" w:rsidP="00F13DA0">
      <w:pPr>
        <w:rPr>
          <w:rFonts w:ascii="Calibri" w:hAnsi="Calibri"/>
          <w:b/>
        </w:rPr>
      </w:pPr>
    </w:p>
    <w:p w14:paraId="7034449D" w14:textId="20393D56" w:rsidR="001162F3" w:rsidRDefault="001162F3" w:rsidP="00F13DA0">
      <w:pPr>
        <w:rPr>
          <w:rFonts w:ascii="Calibri" w:hAnsi="Calibri"/>
          <w:b/>
        </w:rPr>
      </w:pPr>
    </w:p>
    <w:p w14:paraId="27793B5D" w14:textId="70E71508" w:rsidR="001162F3" w:rsidRDefault="001162F3" w:rsidP="00F13DA0">
      <w:pPr>
        <w:rPr>
          <w:rFonts w:ascii="Calibri" w:hAnsi="Calibri"/>
          <w:b/>
        </w:rPr>
      </w:pPr>
    </w:p>
    <w:p w14:paraId="6C1EC139" w14:textId="77777777" w:rsidR="001162F3" w:rsidRDefault="001162F3" w:rsidP="00F13DA0">
      <w:pPr>
        <w:rPr>
          <w:rFonts w:ascii="Calibri" w:hAnsi="Calibri"/>
          <w:b/>
        </w:rPr>
      </w:pPr>
    </w:p>
    <w:p w14:paraId="66BFB135" w14:textId="77777777" w:rsidR="00BC0AD5" w:rsidRPr="00EE1EFC" w:rsidRDefault="00BC0AD5" w:rsidP="00BC0AD5">
      <w:pPr>
        <w:rPr>
          <w:rFonts w:asciiTheme="minorHAnsi" w:hAnsiTheme="minorHAnsi"/>
          <w:b/>
        </w:rPr>
      </w:pPr>
      <w:r w:rsidRPr="002E3B6D">
        <w:rPr>
          <w:rFonts w:asciiTheme="minorHAnsi" w:hAnsiTheme="minorHAnsi"/>
          <w:b/>
          <w:sz w:val="32"/>
          <w:szCs w:val="32"/>
        </w:rPr>
        <w:t xml:space="preserve">Please tick </w:t>
      </w:r>
      <w:r w:rsidR="002E3B6D" w:rsidRPr="002E3B6D">
        <w:rPr>
          <w:rFonts w:asciiTheme="minorHAnsi" w:hAnsiTheme="minorHAnsi"/>
          <w:b/>
          <w:sz w:val="32"/>
          <w:szCs w:val="32"/>
        </w:rPr>
        <w:t xml:space="preserve">only one </w:t>
      </w:r>
      <w:r w:rsidRPr="002E3B6D">
        <w:rPr>
          <w:rFonts w:asciiTheme="minorHAnsi" w:hAnsiTheme="minorHAnsi"/>
          <w:b/>
          <w:sz w:val="32"/>
          <w:szCs w:val="32"/>
        </w:rPr>
        <w:t>box</w:t>
      </w:r>
      <w:r w:rsidR="002E3B6D">
        <w:rPr>
          <w:rFonts w:asciiTheme="minorHAnsi" w:hAnsiTheme="minorHAnsi"/>
          <w:b/>
        </w:rPr>
        <w:t>:</w:t>
      </w:r>
      <w:r w:rsidRPr="00EE1EFC">
        <w:rPr>
          <w:rFonts w:asciiTheme="minorHAnsi" w:hAnsiTheme="minorHAnsi"/>
          <w:b/>
        </w:rPr>
        <w:t xml:space="preserve"> </w:t>
      </w:r>
    </w:p>
    <w:p w14:paraId="66BFB136" w14:textId="77777777" w:rsidR="00BC0AD5" w:rsidRDefault="00BC0AD5" w:rsidP="00BC0A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593"/>
      </w:tblGrid>
      <w:tr w:rsidR="00BC0AD5" w:rsidRPr="0023059E" w14:paraId="66BFB13A" w14:textId="77777777" w:rsidTr="002E3B6D">
        <w:tc>
          <w:tcPr>
            <w:tcW w:w="4106" w:type="dxa"/>
          </w:tcPr>
          <w:p w14:paraId="66BFB137" w14:textId="77777777" w:rsidR="00BC0AD5" w:rsidRPr="0023059E" w:rsidRDefault="00BC0AD5" w:rsidP="002E3B6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35" w:type="dxa"/>
          </w:tcPr>
          <w:p w14:paraId="66BFB138" w14:textId="77777777" w:rsidR="00BC0AD5" w:rsidRPr="0023059E" w:rsidRDefault="00BC0AD5" w:rsidP="002E3B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3593" w:type="dxa"/>
          </w:tcPr>
          <w:p w14:paraId="66BFB139" w14:textId="77777777" w:rsidR="00BC0AD5" w:rsidRPr="0023059E" w:rsidRDefault="002E3B6D" w:rsidP="002E3B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Any comments</w:t>
            </w:r>
          </w:p>
        </w:tc>
      </w:tr>
      <w:tr w:rsidR="00BC0AD5" w14:paraId="66BFB13F" w14:textId="77777777" w:rsidTr="002E3B6D">
        <w:tc>
          <w:tcPr>
            <w:tcW w:w="4106" w:type="dxa"/>
          </w:tcPr>
          <w:p w14:paraId="66BFB13B" w14:textId="77777777" w:rsidR="00BC0AD5" w:rsidRPr="00B670EE" w:rsidRDefault="00BC0AD5" w:rsidP="00430C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My Horse/Pony must have a stable </w:t>
            </w:r>
            <w:r>
              <w:rPr>
                <w:rFonts w:asciiTheme="minorHAnsi" w:hAnsiTheme="minorHAnsi"/>
              </w:rPr>
              <w:t xml:space="preserve">i.e. if no stable available I will not be </w:t>
            </w:r>
            <w:r w:rsidR="002D266F">
              <w:rPr>
                <w:rFonts w:asciiTheme="minorHAnsi" w:hAnsiTheme="minorHAnsi"/>
              </w:rPr>
              <w:t xml:space="preserve">able to </w:t>
            </w:r>
            <w:r>
              <w:rPr>
                <w:rFonts w:asciiTheme="minorHAnsi" w:hAnsiTheme="minorHAnsi"/>
              </w:rPr>
              <w:t>attend camp</w:t>
            </w:r>
          </w:p>
          <w:p w14:paraId="66BFB13C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  <w:tc>
          <w:tcPr>
            <w:tcW w:w="1935" w:type="dxa"/>
          </w:tcPr>
          <w:p w14:paraId="66BFB13D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</w:tcPr>
          <w:p w14:paraId="66BFB13E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</w:tr>
      <w:tr w:rsidR="008D5533" w14:paraId="66BFB144" w14:textId="77777777" w:rsidTr="008D5533">
        <w:tc>
          <w:tcPr>
            <w:tcW w:w="4106" w:type="dxa"/>
          </w:tcPr>
          <w:p w14:paraId="66BFB140" w14:textId="77777777" w:rsidR="008D5533" w:rsidRDefault="008D5533" w:rsidP="0041715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My Horse/Pony must have turnout (individual paddock) rather than a stable </w:t>
            </w:r>
            <w:r>
              <w:rPr>
                <w:rFonts w:asciiTheme="minorHAnsi" w:hAnsiTheme="minorHAnsi"/>
              </w:rPr>
              <w:t xml:space="preserve">i.e. if no paddock available I will not be </w:t>
            </w:r>
            <w:r w:rsidR="002D266F">
              <w:rPr>
                <w:rFonts w:asciiTheme="minorHAnsi" w:hAnsiTheme="minorHAnsi"/>
              </w:rPr>
              <w:t xml:space="preserve">able to </w:t>
            </w:r>
            <w:r>
              <w:rPr>
                <w:rFonts w:asciiTheme="minorHAnsi" w:hAnsiTheme="minorHAnsi"/>
              </w:rPr>
              <w:t>attend camp</w:t>
            </w:r>
          </w:p>
          <w:p w14:paraId="66BFB141" w14:textId="77777777" w:rsidR="008D5533" w:rsidRDefault="008D5533" w:rsidP="00417153">
            <w:pPr>
              <w:rPr>
                <w:rFonts w:asciiTheme="minorHAnsi" w:hAnsiTheme="minorHAnsi"/>
              </w:rPr>
            </w:pPr>
          </w:p>
        </w:tc>
        <w:tc>
          <w:tcPr>
            <w:tcW w:w="1935" w:type="dxa"/>
          </w:tcPr>
          <w:p w14:paraId="66BFB142" w14:textId="77777777" w:rsidR="008D5533" w:rsidRDefault="008D5533" w:rsidP="00417153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</w:tcPr>
          <w:p w14:paraId="66BFB143" w14:textId="77777777" w:rsidR="008D5533" w:rsidRDefault="008D5533" w:rsidP="00417153">
            <w:pPr>
              <w:rPr>
                <w:rFonts w:asciiTheme="minorHAnsi" w:hAnsiTheme="minorHAnsi"/>
              </w:rPr>
            </w:pPr>
          </w:p>
        </w:tc>
      </w:tr>
      <w:tr w:rsidR="00BC0AD5" w14:paraId="66BFB149" w14:textId="77777777" w:rsidTr="002E3B6D">
        <w:tc>
          <w:tcPr>
            <w:tcW w:w="4106" w:type="dxa"/>
          </w:tcPr>
          <w:p w14:paraId="66BFB145" w14:textId="77777777" w:rsidR="00BC0AD5" w:rsidRDefault="00BC0AD5" w:rsidP="00430CF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My preference would be for my Horse/Pony to have a stable but if all have been allocated, I will accept turnout</w:t>
            </w:r>
          </w:p>
          <w:p w14:paraId="66BFB146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  <w:tc>
          <w:tcPr>
            <w:tcW w:w="1935" w:type="dxa"/>
          </w:tcPr>
          <w:p w14:paraId="66BFB147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</w:tcPr>
          <w:p w14:paraId="66BFB148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</w:tr>
      <w:tr w:rsidR="00BC0AD5" w14:paraId="66BFB14E" w14:textId="77777777" w:rsidTr="002E3B6D">
        <w:tc>
          <w:tcPr>
            <w:tcW w:w="4106" w:type="dxa"/>
          </w:tcPr>
          <w:p w14:paraId="66BFB14A" w14:textId="77777777" w:rsidR="00BC0AD5" w:rsidRDefault="00BC0AD5" w:rsidP="00430CF7">
            <w:pPr>
              <w:rPr>
                <w:rFonts w:asciiTheme="minorHAnsi" w:hAnsiTheme="minorHAnsi"/>
                <w:b/>
              </w:rPr>
            </w:pPr>
            <w:bookmarkStart w:id="0" w:name="_Hlk125288379"/>
            <w:r>
              <w:rPr>
                <w:rFonts w:asciiTheme="minorHAnsi" w:hAnsiTheme="minorHAnsi"/>
                <w:b/>
              </w:rPr>
              <w:t xml:space="preserve">My </w:t>
            </w:r>
            <w:r w:rsidR="008D5533">
              <w:rPr>
                <w:rFonts w:asciiTheme="minorHAnsi" w:hAnsiTheme="minorHAnsi"/>
                <w:b/>
              </w:rPr>
              <w:t>preference would be for turnout but if all paddocks have been allocated, I will accept a stable</w:t>
            </w:r>
          </w:p>
          <w:p w14:paraId="66BFB14B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  <w:tc>
          <w:tcPr>
            <w:tcW w:w="1935" w:type="dxa"/>
          </w:tcPr>
          <w:p w14:paraId="66BFB14C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  <w:tc>
          <w:tcPr>
            <w:tcW w:w="3593" w:type="dxa"/>
          </w:tcPr>
          <w:p w14:paraId="66BFB14D" w14:textId="77777777" w:rsidR="00BC0AD5" w:rsidRDefault="00BC0AD5" w:rsidP="00430CF7">
            <w:pPr>
              <w:rPr>
                <w:rFonts w:asciiTheme="minorHAnsi" w:hAnsiTheme="minorHAnsi"/>
              </w:rPr>
            </w:pPr>
          </w:p>
        </w:tc>
      </w:tr>
      <w:bookmarkEnd w:id="0"/>
      <w:tr w:rsidR="00BA6997" w14:paraId="24D8919A" w14:textId="77777777" w:rsidTr="00B22A3B">
        <w:tc>
          <w:tcPr>
            <w:tcW w:w="4106" w:type="dxa"/>
          </w:tcPr>
          <w:p w14:paraId="0FB67776" w14:textId="4C0575C7" w:rsidR="00BA6997" w:rsidRDefault="00BA6997" w:rsidP="00B22A3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If you have expressed a preference for turnout above and you have a sibling attending camp, would your ponies be able to share a paddock?</w:t>
            </w:r>
          </w:p>
          <w:p w14:paraId="6611AA61" w14:textId="77777777" w:rsidR="00BA6997" w:rsidRDefault="00BA6997" w:rsidP="00B22A3B">
            <w:pPr>
              <w:rPr>
                <w:rFonts w:asciiTheme="minorHAnsi" w:hAnsiTheme="minorHAnsi"/>
              </w:rPr>
            </w:pPr>
          </w:p>
        </w:tc>
        <w:tc>
          <w:tcPr>
            <w:tcW w:w="1935" w:type="dxa"/>
          </w:tcPr>
          <w:p w14:paraId="7D31A701" w14:textId="3B791946" w:rsidR="00BA6997" w:rsidRDefault="00BA6997" w:rsidP="00B22A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</w:p>
          <w:p w14:paraId="6F110237" w14:textId="615CDB24" w:rsidR="00BA6997" w:rsidRDefault="00001F9A" w:rsidP="00B22A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</w:t>
            </w:r>
          </w:p>
          <w:p w14:paraId="4EC23423" w14:textId="56D1977B" w:rsidR="00BA6997" w:rsidRDefault="00BA6997" w:rsidP="00B22A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3593" w:type="dxa"/>
          </w:tcPr>
          <w:p w14:paraId="0B5707F2" w14:textId="77777777" w:rsidR="00BA6997" w:rsidRDefault="00BA6997" w:rsidP="00B22A3B">
            <w:pPr>
              <w:rPr>
                <w:rFonts w:asciiTheme="minorHAnsi" w:hAnsiTheme="minorHAnsi"/>
              </w:rPr>
            </w:pPr>
          </w:p>
        </w:tc>
      </w:tr>
    </w:tbl>
    <w:p w14:paraId="66BFB14F" w14:textId="77777777" w:rsidR="00BC0AD5" w:rsidRDefault="00BC0AD5" w:rsidP="00BC0AD5">
      <w:pPr>
        <w:rPr>
          <w:rFonts w:asciiTheme="minorHAnsi" w:hAnsiTheme="minorHAnsi"/>
        </w:rPr>
      </w:pPr>
    </w:p>
    <w:p w14:paraId="66BFB150" w14:textId="77777777" w:rsidR="005F2C53" w:rsidRDefault="005F2C53" w:rsidP="005F2C5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all stables/turnout paddocks have been allocated, there will be a waiting list should any subsequently become available. </w:t>
      </w:r>
    </w:p>
    <w:p w14:paraId="66BFB151" w14:textId="77777777" w:rsidR="005F2C53" w:rsidRDefault="005F2C53" w:rsidP="005F2C53">
      <w:pPr>
        <w:jc w:val="center"/>
        <w:rPr>
          <w:rFonts w:asciiTheme="minorHAnsi" w:hAnsiTheme="minorHAnsi"/>
        </w:rPr>
      </w:pPr>
    </w:p>
    <w:p w14:paraId="66BFB152" w14:textId="77777777" w:rsidR="00E20EC6" w:rsidRDefault="00E20EC6" w:rsidP="005F2C53">
      <w:pPr>
        <w:rPr>
          <w:rFonts w:ascii="Calibri" w:hAnsi="Calibri"/>
          <w:b/>
        </w:rPr>
      </w:pPr>
    </w:p>
    <w:p w14:paraId="66BFB153" w14:textId="7DE34B90" w:rsidR="005F2C53" w:rsidRDefault="005F2C53" w:rsidP="005F2C53">
      <w:pPr>
        <w:rPr>
          <w:rFonts w:ascii="Calibri" w:hAnsi="Calibri"/>
          <w:b/>
        </w:rPr>
      </w:pPr>
      <w:r>
        <w:rPr>
          <w:rFonts w:ascii="Calibri" w:hAnsi="Calibri"/>
          <w:b/>
        </w:rPr>
        <w:t>Once complete, please</w:t>
      </w:r>
      <w:r w:rsidR="00E0557D">
        <w:rPr>
          <w:rFonts w:ascii="Calibri" w:hAnsi="Calibri"/>
          <w:b/>
        </w:rPr>
        <w:t xml:space="preserve"> pay the £100 deposit via </w:t>
      </w:r>
      <w:proofErr w:type="spellStart"/>
      <w:r w:rsidR="00E0557D">
        <w:rPr>
          <w:rFonts w:ascii="Calibri" w:hAnsi="Calibri"/>
          <w:b/>
        </w:rPr>
        <w:t>paypal</w:t>
      </w:r>
      <w:proofErr w:type="spellEnd"/>
      <w:r w:rsidR="00E0557D">
        <w:rPr>
          <w:rFonts w:ascii="Calibri" w:hAnsi="Calibri"/>
          <w:b/>
        </w:rPr>
        <w:t xml:space="preserve"> on </w:t>
      </w:r>
      <w:r w:rsidR="00010CC3">
        <w:rPr>
          <w:rFonts w:ascii="Calibri" w:hAnsi="Calibri"/>
          <w:b/>
        </w:rPr>
        <w:t>the</w:t>
      </w:r>
      <w:r w:rsidR="00E0557D">
        <w:rPr>
          <w:rFonts w:ascii="Calibri" w:hAnsi="Calibri"/>
          <w:b/>
        </w:rPr>
        <w:t xml:space="preserve"> website online booking </w:t>
      </w:r>
      <w:r w:rsidR="00493E08">
        <w:rPr>
          <w:rFonts w:ascii="Calibri" w:hAnsi="Calibri"/>
          <w:b/>
        </w:rPr>
        <w:t xml:space="preserve">system </w:t>
      </w:r>
      <w:r w:rsidR="00010CC3">
        <w:rPr>
          <w:rFonts w:ascii="Calibri" w:hAnsi="Calibri"/>
          <w:b/>
        </w:rPr>
        <w:t xml:space="preserve">(not Entrymaster) </w:t>
      </w:r>
      <w:r w:rsidR="00E0557D">
        <w:rPr>
          <w:rFonts w:ascii="Calibri" w:hAnsi="Calibri"/>
          <w:b/>
        </w:rPr>
        <w:t>and</w:t>
      </w:r>
      <w:ins w:id="1" w:author="Rachel Montgomery" w:date="2022-02-17T20:07:00Z">
        <w:r w:rsidR="0064574C">
          <w:rPr>
            <w:rFonts w:ascii="Calibri" w:hAnsi="Calibri"/>
            <w:b/>
          </w:rPr>
          <w:t xml:space="preserve"> </w:t>
        </w:r>
      </w:ins>
      <w:r w:rsidR="005B210B">
        <w:rPr>
          <w:rFonts w:ascii="Calibri" w:hAnsi="Calibri"/>
          <w:b/>
        </w:rPr>
        <w:t>email</w:t>
      </w:r>
      <w:r>
        <w:rPr>
          <w:rFonts w:ascii="Calibri" w:hAnsi="Calibri"/>
          <w:b/>
        </w:rPr>
        <w:t xml:space="preserve"> this form </w:t>
      </w:r>
      <w:r w:rsidR="005B210B">
        <w:rPr>
          <w:rFonts w:ascii="Calibri" w:hAnsi="Calibri"/>
          <w:b/>
        </w:rPr>
        <w:t>to rfmontgomery@btinternet.com</w:t>
      </w:r>
      <w:r>
        <w:rPr>
          <w:rFonts w:ascii="Calibri" w:hAnsi="Calibri"/>
          <w:b/>
        </w:rPr>
        <w:t xml:space="preserve"> by </w:t>
      </w:r>
      <w:r w:rsidR="00481C4C">
        <w:rPr>
          <w:rFonts w:ascii="Calibri" w:hAnsi="Calibri"/>
          <w:b/>
        </w:rPr>
        <w:t>Monday 18</w:t>
      </w:r>
      <w:r w:rsidR="00481C4C" w:rsidRPr="00481C4C">
        <w:rPr>
          <w:rFonts w:ascii="Calibri" w:hAnsi="Calibri"/>
          <w:b/>
          <w:vertAlign w:val="superscript"/>
        </w:rPr>
        <w:t>th</w:t>
      </w:r>
      <w:r w:rsidR="00481C4C">
        <w:rPr>
          <w:rFonts w:ascii="Calibri" w:hAnsi="Calibri"/>
          <w:b/>
        </w:rPr>
        <w:t xml:space="preserve"> March</w:t>
      </w:r>
      <w:r>
        <w:rPr>
          <w:rFonts w:ascii="Calibri" w:hAnsi="Calibri"/>
          <w:b/>
        </w:rPr>
        <w:t xml:space="preserve">. </w:t>
      </w:r>
      <w:r w:rsidR="00493E08">
        <w:rPr>
          <w:rFonts w:ascii="Calibri" w:hAnsi="Calibri"/>
          <w:b/>
        </w:rPr>
        <w:t xml:space="preserve">Stables/paddocks will be reserved in the order that Rachel receives your form </w:t>
      </w:r>
      <w:r w:rsidR="00481C4C">
        <w:rPr>
          <w:rFonts w:ascii="Calibri" w:hAnsi="Calibri"/>
          <w:b/>
        </w:rPr>
        <w:t>AND</w:t>
      </w:r>
      <w:r w:rsidR="00493E08">
        <w:rPr>
          <w:rFonts w:ascii="Calibri" w:hAnsi="Calibri"/>
          <w:b/>
        </w:rPr>
        <w:t xml:space="preserve"> you pay the deposit. </w:t>
      </w:r>
      <w:r>
        <w:rPr>
          <w:rFonts w:ascii="Calibri" w:hAnsi="Calibri"/>
          <w:b/>
        </w:rPr>
        <w:t>Th</w:t>
      </w:r>
      <w:r w:rsidR="002D266F">
        <w:rPr>
          <w:rFonts w:ascii="Calibri" w:hAnsi="Calibri"/>
          <w:b/>
        </w:rPr>
        <w:t>e</w:t>
      </w:r>
      <w:r>
        <w:rPr>
          <w:rFonts w:ascii="Calibri" w:hAnsi="Calibri"/>
          <w:b/>
        </w:rPr>
        <w:t xml:space="preserve"> deposit will only be refundable </w:t>
      </w:r>
      <w:r w:rsidR="00010CC3">
        <w:rPr>
          <w:rFonts w:ascii="Calibri" w:hAnsi="Calibri"/>
          <w:b/>
        </w:rPr>
        <w:t>(after the 18</w:t>
      </w:r>
      <w:r w:rsidR="00010CC3" w:rsidRPr="00010CC3">
        <w:rPr>
          <w:rFonts w:ascii="Calibri" w:hAnsi="Calibri"/>
          <w:b/>
          <w:vertAlign w:val="superscript"/>
        </w:rPr>
        <w:t>th</w:t>
      </w:r>
      <w:r w:rsidR="00010CC3">
        <w:rPr>
          <w:rFonts w:ascii="Calibri" w:hAnsi="Calibri"/>
          <w:b/>
        </w:rPr>
        <w:t xml:space="preserve"> March) </w:t>
      </w:r>
      <w:r>
        <w:rPr>
          <w:rFonts w:ascii="Calibri" w:hAnsi="Calibri"/>
          <w:b/>
        </w:rPr>
        <w:t xml:space="preserve">should camp be full </w:t>
      </w:r>
      <w:r w:rsidR="00BA6997">
        <w:rPr>
          <w:rFonts w:ascii="Calibri" w:hAnsi="Calibri"/>
          <w:b/>
        </w:rPr>
        <w:t>or</w:t>
      </w:r>
      <w:r>
        <w:rPr>
          <w:rFonts w:ascii="Calibri" w:hAnsi="Calibri"/>
          <w:b/>
        </w:rPr>
        <w:t xml:space="preserve"> your child’s place filled. </w:t>
      </w:r>
    </w:p>
    <w:p w14:paraId="66BFB154" w14:textId="208C5A6B" w:rsidR="005F2C53" w:rsidRDefault="005F2C53" w:rsidP="005F2C53">
      <w:pPr>
        <w:rPr>
          <w:rFonts w:ascii="Calibri" w:hAnsi="Calibri"/>
          <w:b/>
        </w:rPr>
      </w:pPr>
    </w:p>
    <w:p w14:paraId="43757910" w14:textId="77777777" w:rsidR="00BA6997" w:rsidRDefault="00BA6997" w:rsidP="005F2C53">
      <w:pPr>
        <w:rPr>
          <w:rFonts w:ascii="Calibri" w:hAnsi="Calibri"/>
          <w:b/>
        </w:rPr>
      </w:pPr>
    </w:p>
    <w:p w14:paraId="66BFB155" w14:textId="77777777" w:rsidR="005F2C53" w:rsidRDefault="005F2C53" w:rsidP="005F2C53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 xml:space="preserve">The Data Protection Act 2018 does not allow us to keep paper copies of personal information without your signed consent. To enable us to have easy/quick access to telephone numbers and other personal information, please give your consent to us keeping a paper copy of the information which you are providing on this form in a safe place in the Camp Office. </w:t>
      </w:r>
    </w:p>
    <w:p w14:paraId="66BFB156" w14:textId="77777777" w:rsidR="005F2C53" w:rsidRDefault="005F2C53" w:rsidP="005F2C53">
      <w:pPr>
        <w:rPr>
          <w:rFonts w:ascii="Calibri" w:hAnsi="Calibri"/>
          <w:b/>
          <w:color w:val="FF0000"/>
        </w:rPr>
      </w:pPr>
    </w:p>
    <w:p w14:paraId="66BFB157" w14:textId="77777777" w:rsidR="005F2C53" w:rsidRDefault="005F2C53" w:rsidP="005F2C53">
      <w:pPr>
        <w:rPr>
          <w:rFonts w:ascii="Calibri" w:hAnsi="Calibri"/>
          <w:b/>
          <w:color w:val="FF0000"/>
        </w:rPr>
      </w:pPr>
    </w:p>
    <w:p w14:paraId="66BFB158" w14:textId="77777777" w:rsidR="005F2C53" w:rsidRDefault="005F2C53" w:rsidP="005F2C53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Signed Parent/Guardian ……………………………………………………………………………………………</w:t>
      </w:r>
    </w:p>
    <w:p w14:paraId="66BFB159" w14:textId="77777777" w:rsidR="005F2C53" w:rsidRDefault="005F2C53" w:rsidP="005F2C53">
      <w:pPr>
        <w:rPr>
          <w:rFonts w:ascii="Calibri" w:hAnsi="Calibri"/>
          <w:b/>
          <w:color w:val="FF0000"/>
        </w:rPr>
      </w:pPr>
    </w:p>
    <w:p w14:paraId="66BFB15B" w14:textId="1A6D3138" w:rsidR="00BC0AD5" w:rsidRDefault="005F2C53" w:rsidP="00BC0AD5">
      <w:pPr>
        <w:rPr>
          <w:rFonts w:asciiTheme="minorHAnsi" w:hAnsiTheme="minorHAnsi"/>
        </w:rPr>
      </w:pPr>
      <w:r>
        <w:rPr>
          <w:rFonts w:ascii="Calibri" w:hAnsi="Calibri"/>
          <w:b/>
          <w:color w:val="FF0000"/>
        </w:rPr>
        <w:t>Dated: ……………………………………………………………….</w:t>
      </w:r>
    </w:p>
    <w:p w14:paraId="66BFB15C" w14:textId="77777777" w:rsidR="00BC0AD5" w:rsidRDefault="00BC0AD5" w:rsidP="00CD2DDE">
      <w:pPr>
        <w:jc w:val="center"/>
        <w:rPr>
          <w:rFonts w:asciiTheme="minorHAnsi" w:hAnsiTheme="minorHAnsi"/>
        </w:rPr>
      </w:pPr>
    </w:p>
    <w:sectPr w:rsidR="00BC0AD5" w:rsidSect="00E213E3">
      <w:pgSz w:w="11906" w:h="16838"/>
      <w:pgMar w:top="73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chel Montgomery">
    <w15:presenceInfo w15:providerId="Windows Live" w15:userId="4fff86e994045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D6"/>
    <w:rsid w:val="00001F9A"/>
    <w:rsid w:val="00010CC3"/>
    <w:rsid w:val="000734C2"/>
    <w:rsid w:val="00082643"/>
    <w:rsid w:val="001162F3"/>
    <w:rsid w:val="0023059E"/>
    <w:rsid w:val="00297E15"/>
    <w:rsid w:val="002D266F"/>
    <w:rsid w:val="002E3B6D"/>
    <w:rsid w:val="003E5A96"/>
    <w:rsid w:val="00481C4C"/>
    <w:rsid w:val="00491B9B"/>
    <w:rsid w:val="00493E08"/>
    <w:rsid w:val="004948A5"/>
    <w:rsid w:val="00545320"/>
    <w:rsid w:val="005B210B"/>
    <w:rsid w:val="005F2C53"/>
    <w:rsid w:val="00625DAF"/>
    <w:rsid w:val="0064574C"/>
    <w:rsid w:val="00754AC9"/>
    <w:rsid w:val="008238E6"/>
    <w:rsid w:val="00840AF3"/>
    <w:rsid w:val="008D5533"/>
    <w:rsid w:val="00997282"/>
    <w:rsid w:val="009C5023"/>
    <w:rsid w:val="00A23BE6"/>
    <w:rsid w:val="00B645F3"/>
    <w:rsid w:val="00B670EE"/>
    <w:rsid w:val="00BA6997"/>
    <w:rsid w:val="00BC0AD5"/>
    <w:rsid w:val="00C135F7"/>
    <w:rsid w:val="00CA099E"/>
    <w:rsid w:val="00CD2DDE"/>
    <w:rsid w:val="00CD72D6"/>
    <w:rsid w:val="00E0557D"/>
    <w:rsid w:val="00E20EC6"/>
    <w:rsid w:val="00E213E3"/>
    <w:rsid w:val="00E41AD3"/>
    <w:rsid w:val="00E50093"/>
    <w:rsid w:val="00EE1EFC"/>
    <w:rsid w:val="00F13DA0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B108"/>
  <w15:chartTrackingRefBased/>
  <w15:docId w15:val="{718E0F45-0A96-4B5E-B61F-D5B20FAE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E6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5B2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fmontgomery@btinternet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Gregory</dc:creator>
  <cp:keywords/>
  <dc:description/>
  <cp:lastModifiedBy>Claire Ing</cp:lastModifiedBy>
  <cp:revision>2</cp:revision>
  <cp:lastPrinted>2019-01-10T14:45:00Z</cp:lastPrinted>
  <dcterms:created xsi:type="dcterms:W3CDTF">2024-05-02T09:27:00Z</dcterms:created>
  <dcterms:modified xsi:type="dcterms:W3CDTF">2024-05-02T09:27:00Z</dcterms:modified>
</cp:coreProperties>
</file>